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CF" w:rsidRPr="008A5917" w:rsidRDefault="00277FCF" w:rsidP="00277FCF">
      <w:pPr>
        <w:pStyle w:val="Heading1"/>
        <w:spacing w:after="120"/>
        <w:jc w:val="center"/>
        <w:rPr>
          <w:rFonts w:asciiTheme="minorHAnsi" w:hAnsiTheme="minorHAnsi"/>
          <w:sz w:val="22"/>
          <w:szCs w:val="22"/>
        </w:rPr>
      </w:pPr>
      <w:r w:rsidRPr="008A5917">
        <w:rPr>
          <w:rFonts w:asciiTheme="minorHAnsi" w:hAnsiTheme="minorHAnsi"/>
          <w:sz w:val="22"/>
          <w:szCs w:val="22"/>
        </w:rPr>
        <w:t>USAID Health System Strengthening Project</w:t>
      </w:r>
    </w:p>
    <w:p w:rsidR="00277FCF" w:rsidRPr="008A5917" w:rsidRDefault="00277FCF" w:rsidP="00277FCF">
      <w:pPr>
        <w:pStyle w:val="Heading1"/>
        <w:spacing w:after="120"/>
        <w:jc w:val="center"/>
        <w:rPr>
          <w:rFonts w:asciiTheme="minorHAnsi" w:hAnsiTheme="minorHAnsi"/>
          <w:sz w:val="22"/>
          <w:szCs w:val="22"/>
        </w:rPr>
      </w:pPr>
      <w:r w:rsidRPr="008A5917">
        <w:rPr>
          <w:rFonts w:asciiTheme="minorHAnsi" w:hAnsiTheme="minorHAnsi"/>
          <w:sz w:val="22"/>
          <w:szCs w:val="22"/>
        </w:rPr>
        <w:t>Scope of Work</w:t>
      </w:r>
    </w:p>
    <w:p w:rsidR="00277FCF" w:rsidRPr="008A5917" w:rsidRDefault="00D27DC6" w:rsidP="00277FCF">
      <w:pPr>
        <w:pStyle w:val="Heading1"/>
        <w:jc w:val="center"/>
        <w:rPr>
          <w:rFonts w:asciiTheme="minorHAnsi" w:hAnsiTheme="minorHAnsi"/>
          <w:sz w:val="22"/>
          <w:szCs w:val="22"/>
        </w:rPr>
      </w:pPr>
      <w:r w:rsidRPr="00353CFA">
        <w:rPr>
          <w:rFonts w:ascii="Calibri" w:hAnsi="Calibri"/>
          <w:sz w:val="22"/>
          <w:szCs w:val="22"/>
        </w:rPr>
        <w:t>Implementation of HSSP Activity Area</w:t>
      </w:r>
      <w:r w:rsidR="00277FCF" w:rsidRPr="008A5917">
        <w:rPr>
          <w:rFonts w:asciiTheme="minorHAnsi" w:hAnsiTheme="minorHAnsi"/>
          <w:sz w:val="22"/>
          <w:szCs w:val="22"/>
        </w:rPr>
        <w:t>:</w:t>
      </w:r>
    </w:p>
    <w:p w:rsidR="00277FCF" w:rsidRPr="00D27DC6" w:rsidRDefault="00277FCF" w:rsidP="00277FCF">
      <w:pPr>
        <w:pStyle w:val="Title"/>
        <w:jc w:val="left"/>
        <w:rPr>
          <w:rFonts w:asciiTheme="minorHAnsi" w:hAnsiTheme="minorHAnsi" w:cs="Arial"/>
          <w:sz w:val="22"/>
          <w:szCs w:val="22"/>
          <w:lang w:val="en-GB"/>
        </w:rPr>
      </w:pPr>
    </w:p>
    <w:p w:rsidR="00277FCF" w:rsidRPr="00277FCF" w:rsidRDefault="00D27DC6" w:rsidP="00D27DC6">
      <w:pPr>
        <w:autoSpaceDE w:val="0"/>
        <w:autoSpaceDN w:val="0"/>
        <w:adjustRightInd w:val="0"/>
        <w:jc w:val="center"/>
        <w:rPr>
          <w:rFonts w:asciiTheme="minorHAnsi" w:eastAsiaTheme="minorHAnsi" w:hAnsiTheme="minorHAnsi"/>
        </w:rPr>
      </w:pPr>
      <w:r w:rsidRPr="00353CFA">
        <w:rPr>
          <w:rFonts w:ascii="Calibri" w:eastAsia="Calibri" w:hAnsi="Calibri"/>
        </w:rPr>
        <w:t>Health Management Information System</w:t>
      </w:r>
      <w:r>
        <w:rPr>
          <w:rFonts w:ascii="Calibri" w:eastAsia="Calibri" w:hAnsi="Calibri"/>
        </w:rPr>
        <w:t xml:space="preserve"> (HMIS)</w:t>
      </w:r>
      <w:r w:rsidRPr="00353CFA">
        <w:rPr>
          <w:rFonts w:ascii="Calibri" w:eastAsia="Calibri" w:hAnsi="Calibri"/>
        </w:rPr>
        <w:t xml:space="preserve"> different components development</w:t>
      </w:r>
    </w:p>
    <w:p w:rsidR="0060523A" w:rsidRDefault="0060523A" w:rsidP="00277FCF">
      <w:pPr>
        <w:spacing w:line="276" w:lineRule="auto"/>
        <w:jc w:val="both"/>
        <w:rPr>
          <w:rFonts w:asciiTheme="minorHAnsi" w:hAnsiTheme="minorHAnsi"/>
          <w:b/>
          <w:color w:val="000000" w:themeColor="text1"/>
          <w:szCs w:val="22"/>
        </w:rPr>
      </w:pPr>
    </w:p>
    <w:p w:rsidR="00872DE6" w:rsidDel="00517735" w:rsidRDefault="0060523A" w:rsidP="00277FCF">
      <w:pPr>
        <w:spacing w:line="276" w:lineRule="auto"/>
        <w:jc w:val="both"/>
        <w:rPr>
          <w:del w:id="0" w:author="Aleko Turdziladze" w:date="2012-11-22T13:20:00Z"/>
          <w:rFonts w:asciiTheme="minorHAnsi" w:hAnsiTheme="minorHAnsi"/>
          <w:color w:val="000000" w:themeColor="text1"/>
          <w:szCs w:val="22"/>
        </w:rPr>
      </w:pPr>
      <w:del w:id="1" w:author="Aleko Turdziladze" w:date="2012-11-22T13:20:00Z">
        <w:r w:rsidDel="00517735">
          <w:rPr>
            <w:rFonts w:asciiTheme="minorHAnsi" w:hAnsiTheme="minorHAnsi"/>
            <w:b/>
            <w:color w:val="000000" w:themeColor="text1"/>
            <w:szCs w:val="22"/>
          </w:rPr>
          <w:delText>Abt Employment</w:delText>
        </w:r>
      </w:del>
      <w:ins w:id="2" w:author="Aleko Turdziladze" w:date="2012-11-22T13:20:00Z">
        <w:r w:rsidR="00517735">
          <w:rPr>
            <w:rFonts w:asciiTheme="minorHAnsi" w:hAnsiTheme="minorHAnsi"/>
            <w:b/>
            <w:color w:val="000000" w:themeColor="text1"/>
            <w:szCs w:val="22"/>
          </w:rPr>
          <w:t>Consultant</w:t>
        </w:r>
      </w:ins>
      <w:r w:rsidR="00872DE6">
        <w:rPr>
          <w:rFonts w:asciiTheme="minorHAnsi" w:hAnsiTheme="minorHAnsi"/>
          <w:b/>
          <w:color w:val="000000" w:themeColor="text1"/>
          <w:szCs w:val="22"/>
        </w:rPr>
        <w:t xml:space="preserve">: </w:t>
      </w:r>
      <w:r w:rsidR="00517735">
        <w:rPr>
          <w:rFonts w:asciiTheme="minorHAnsi" w:hAnsiTheme="minorHAnsi"/>
          <w:color w:val="000000" w:themeColor="text1"/>
          <w:szCs w:val="22"/>
        </w:rPr>
        <w:t>Project Coordinator</w:t>
      </w:r>
      <w:r>
        <w:rPr>
          <w:rFonts w:asciiTheme="minorHAnsi" w:hAnsiTheme="minorHAnsi"/>
          <w:color w:val="000000" w:themeColor="text1"/>
          <w:szCs w:val="22"/>
        </w:rPr>
        <w:t xml:space="preserve"> </w:t>
      </w:r>
    </w:p>
    <w:p w:rsidR="00D27DC6" w:rsidRPr="005A2D11" w:rsidRDefault="00D27DC6" w:rsidP="00277FCF">
      <w:pPr>
        <w:spacing w:line="276" w:lineRule="auto"/>
        <w:jc w:val="both"/>
        <w:rPr>
          <w:rFonts w:asciiTheme="minorHAnsi" w:hAnsiTheme="minorHAnsi"/>
          <w:color w:val="000000" w:themeColor="text1"/>
          <w:szCs w:val="22"/>
        </w:rPr>
      </w:pPr>
      <w:del w:id="3" w:author="Aleko Turdziladze" w:date="2012-11-22T13:20:00Z">
        <w:r w:rsidRPr="00353CFA" w:rsidDel="00517735">
          <w:rPr>
            <w:rFonts w:ascii="Calibri" w:hAnsi="Calibri"/>
            <w:color w:val="000000"/>
            <w:szCs w:val="22"/>
          </w:rPr>
          <w:delText>Name:</w:delText>
        </w:r>
        <w:r w:rsidRPr="00353CFA" w:rsidDel="00517735">
          <w:rPr>
            <w:rFonts w:ascii="Calibri" w:hAnsi="Calibri"/>
            <w:b/>
            <w:color w:val="000000"/>
            <w:szCs w:val="22"/>
          </w:rPr>
          <w:delText xml:space="preserve"> </w:delText>
        </w:r>
        <w:r w:rsidDel="00517735">
          <w:rPr>
            <w:rFonts w:ascii="Calibri" w:hAnsi="Calibri"/>
            <w:b/>
            <w:color w:val="000000"/>
            <w:szCs w:val="22"/>
          </w:rPr>
          <w:delText>Ta</w:delText>
        </w:r>
        <w:r w:rsidR="00D93CDC" w:rsidDel="00517735">
          <w:rPr>
            <w:rFonts w:ascii="Calibri" w:hAnsi="Calibri"/>
            <w:b/>
            <w:color w:val="000000"/>
            <w:szCs w:val="22"/>
          </w:rPr>
          <w:delText>m</w:delText>
        </w:r>
        <w:r w:rsidDel="00517735">
          <w:rPr>
            <w:rFonts w:ascii="Calibri" w:hAnsi="Calibri"/>
            <w:b/>
            <w:color w:val="000000"/>
            <w:szCs w:val="22"/>
          </w:rPr>
          <w:delText>ta Kobakhidze</w:delText>
        </w:r>
      </w:del>
    </w:p>
    <w:p w:rsidR="00872DE6" w:rsidRDefault="003B4388" w:rsidP="00277FCF">
      <w:pPr>
        <w:spacing w:line="276" w:lineRule="auto"/>
        <w:jc w:val="both"/>
        <w:rPr>
          <w:rFonts w:asciiTheme="minorHAnsi" w:hAnsiTheme="minorHAnsi"/>
          <w:b/>
          <w:color w:val="000000" w:themeColor="text1"/>
          <w:szCs w:val="22"/>
        </w:rPr>
      </w:pPr>
      <w:r w:rsidRPr="003B4388">
        <w:rPr>
          <w:rFonts w:asciiTheme="minorHAnsi" w:hAnsiTheme="minorHAnsi"/>
          <w:b/>
          <w:noProof/>
          <w:color w:val="0000FF"/>
          <w:szCs w:val="22"/>
        </w:rPr>
        <w:pict>
          <v:shapetype id="_x0000_t32" coordsize="21600,21600" o:spt="32" o:oned="t" path="m,l21600,21600e" filled="f">
            <v:path arrowok="t" fillok="f" o:connecttype="none"/>
            <o:lock v:ext="edit" shapetype="t"/>
          </v:shapetype>
          <v:shape id="AutoShape 2" o:spid="_x0000_s1026" type="#_x0000_t32" style="position:absolute;left:0;text-align:left;margin-left:4.5pt;margin-top:8.3pt;width:446.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" strokecolor="#8064a2" strokeweight="1.5pt">
            <v:shadow color="#868686"/>
          </v:shape>
        </w:pict>
      </w:r>
    </w:p>
    <w:p w:rsidR="00C80A8B" w:rsidRPr="00277FCF" w:rsidRDefault="00C80A8B" w:rsidP="002C3E08">
      <w:pPr>
        <w:spacing w:line="276" w:lineRule="auto"/>
        <w:jc w:val="both"/>
        <w:rPr>
          <w:rFonts w:asciiTheme="minorHAnsi" w:hAnsiTheme="minorHAnsi"/>
          <w:b/>
          <w:color w:val="000000" w:themeColor="text1"/>
          <w:szCs w:val="22"/>
        </w:rPr>
      </w:pPr>
      <w:r w:rsidRPr="00277FCF">
        <w:rPr>
          <w:rFonts w:asciiTheme="minorHAnsi" w:hAnsiTheme="minorHAnsi"/>
          <w:b/>
          <w:color w:val="000000" w:themeColor="text1"/>
          <w:szCs w:val="22"/>
        </w:rPr>
        <w:t>1. Background</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r w:rsidRPr="008A5917">
        <w:rPr>
          <w:rFonts w:asciiTheme="minorHAnsi" w:hAnsiTheme="minorHAnsi" w:cs="Arial"/>
          <w:szCs w:val="22"/>
        </w:rPr>
        <w:t>Since 1995, The Gov</w:t>
      </w:r>
      <w:bookmarkStart w:id="4" w:name="_GoBack"/>
      <w:bookmarkEnd w:id="4"/>
      <w:r w:rsidRPr="008A5917">
        <w:rPr>
          <w:rFonts w:asciiTheme="minorHAnsi" w:hAnsiTheme="minorHAnsi" w:cs="Arial"/>
          <w:szCs w:val="22"/>
        </w:rPr>
        <w:t xml:space="preserve">ernment of Georgia (GOG) has taken a number of steps to improve the way health care is delivered and financed.  The most significant shift has been from a centralized, publicly financed and operated health system to a decentralized one with privately operated facilities and government funds largely channeled through private insurance companies.  </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p>
    <w:p w:rsidR="00C80A8B" w:rsidRPr="008A5917" w:rsidRDefault="00C80A8B" w:rsidP="002C3E08">
      <w:pPr>
        <w:autoSpaceDE w:val="0"/>
        <w:autoSpaceDN w:val="0"/>
        <w:adjustRightInd w:val="0"/>
        <w:spacing w:line="276" w:lineRule="auto"/>
        <w:jc w:val="both"/>
        <w:rPr>
          <w:rFonts w:asciiTheme="minorHAnsi" w:hAnsiTheme="minorHAnsi" w:cs="Arial"/>
          <w:szCs w:val="22"/>
        </w:rPr>
      </w:pPr>
      <w:r w:rsidRPr="008A5917">
        <w:rPr>
          <w:rFonts w:asciiTheme="minorHAnsi" w:hAnsiTheme="minorHAnsi" w:cs="Arial"/>
          <w:szCs w:val="22"/>
        </w:rPr>
        <w:t xml:space="preserve">Beginning in 2007, the Government of Georgia launched several large-scale health insurance programs for government professionals (teachers, military etc), and economic/population groups – people under the poverty line and those not covered by other state-sponsored health </w:t>
      </w:r>
      <w:proofErr w:type="gramStart"/>
      <w:r w:rsidRPr="008A5917">
        <w:rPr>
          <w:rFonts w:asciiTheme="minorHAnsi" w:hAnsiTheme="minorHAnsi" w:cs="Arial"/>
          <w:szCs w:val="22"/>
        </w:rPr>
        <w:t>insurance</w:t>
      </w:r>
      <w:proofErr w:type="gramEnd"/>
      <w:r w:rsidRPr="008A5917">
        <w:rPr>
          <w:rFonts w:asciiTheme="minorHAnsi" w:hAnsiTheme="minorHAnsi" w:cs="Arial"/>
          <w:szCs w:val="22"/>
        </w:rPr>
        <w:t xml:space="preserve"> schemes. </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p>
    <w:p w:rsidR="00C80A8B" w:rsidRDefault="00C80A8B" w:rsidP="002C3E08">
      <w:pPr>
        <w:autoSpaceDE w:val="0"/>
        <w:autoSpaceDN w:val="0"/>
        <w:adjustRightInd w:val="0"/>
        <w:spacing w:line="276" w:lineRule="auto"/>
        <w:jc w:val="both"/>
        <w:rPr>
          <w:rFonts w:asciiTheme="minorHAnsi" w:hAnsiTheme="minorHAnsi" w:cs="Arial"/>
          <w:szCs w:val="22"/>
        </w:rPr>
      </w:pPr>
      <w:r>
        <w:rPr>
          <w:rFonts w:asciiTheme="minorHAnsi" w:hAnsiTheme="minorHAnsi" w:cs="Arial"/>
          <w:szCs w:val="22"/>
        </w:rPr>
        <w:t xml:space="preserve">Health Management Information Systems (HMIS) still remain one of the problematic areas. The Government of Georgia does not have reliable data and tools to take evidence-based decisions and track overall national health policy. The creation and implementation of HMIS is critical for the health system in Georgia and its citizens because will support better management and allocation of limited resources and will improve the overall decision making process and the capacity of the Government and insurance companies to offer better services and coverage. </w:t>
      </w:r>
    </w:p>
    <w:p w:rsidR="00C80A8B" w:rsidRPr="008A5917" w:rsidRDefault="00C80A8B" w:rsidP="002C3E08">
      <w:pPr>
        <w:autoSpaceDE w:val="0"/>
        <w:autoSpaceDN w:val="0"/>
        <w:adjustRightInd w:val="0"/>
        <w:spacing w:line="276" w:lineRule="auto"/>
        <w:jc w:val="both"/>
        <w:rPr>
          <w:rFonts w:asciiTheme="minorHAnsi" w:hAnsiTheme="minorHAnsi" w:cs="Arial"/>
          <w:color w:val="000000"/>
          <w:szCs w:val="22"/>
        </w:rPr>
      </w:pPr>
    </w:p>
    <w:p w:rsidR="008A1F08" w:rsidRDefault="00C80A8B">
      <w:pPr>
        <w:autoSpaceDE w:val="0"/>
        <w:autoSpaceDN w:val="0"/>
        <w:adjustRightInd w:val="0"/>
        <w:spacing w:line="276" w:lineRule="auto"/>
        <w:jc w:val="both"/>
        <w:rPr>
          <w:rFonts w:asciiTheme="minorHAnsi" w:hAnsiTheme="minorHAnsi"/>
        </w:rPr>
      </w:pPr>
      <w:r w:rsidRPr="0036211C">
        <w:rPr>
          <w:rFonts w:asciiTheme="minorHAnsi" w:hAnsiTheme="minorHAnsi" w:cs="Arial"/>
          <w:szCs w:val="22"/>
        </w:rPr>
        <w:t xml:space="preserve">The </w:t>
      </w:r>
      <w:bookmarkStart w:id="5" w:name="OLE_LINK1"/>
      <w:bookmarkStart w:id="6" w:name="OLE_LINK2"/>
      <w:r>
        <w:rPr>
          <w:rFonts w:asciiTheme="minorHAnsi" w:hAnsiTheme="minorHAnsi" w:cs="Arial"/>
          <w:szCs w:val="22"/>
        </w:rPr>
        <w:t xml:space="preserve">USAID </w:t>
      </w:r>
      <w:r w:rsidRPr="0036211C">
        <w:rPr>
          <w:rFonts w:asciiTheme="minorHAnsi" w:hAnsiTheme="minorHAnsi" w:cs="Arial"/>
          <w:szCs w:val="22"/>
        </w:rPr>
        <w:t xml:space="preserve">funded Georgia Health Systems Strengthening Project (HSSP) </w:t>
      </w:r>
      <w:bookmarkEnd w:id="5"/>
      <w:bookmarkEnd w:id="6"/>
      <w:r w:rsidRPr="0036211C">
        <w:rPr>
          <w:rFonts w:asciiTheme="minorHAnsi" w:hAnsiTheme="minorHAnsi" w:cs="Arial"/>
          <w:szCs w:val="22"/>
        </w:rPr>
        <w:t>is providing technical assistance to the G</w:t>
      </w:r>
      <w:r>
        <w:rPr>
          <w:rFonts w:asciiTheme="minorHAnsi" w:hAnsiTheme="minorHAnsi" w:cs="Arial"/>
          <w:szCs w:val="22"/>
        </w:rPr>
        <w:t xml:space="preserve">overnment of </w:t>
      </w:r>
      <w:r w:rsidRPr="0036211C">
        <w:rPr>
          <w:rFonts w:asciiTheme="minorHAnsi" w:hAnsiTheme="minorHAnsi" w:cs="Arial"/>
          <w:szCs w:val="22"/>
        </w:rPr>
        <w:t>G</w:t>
      </w:r>
      <w:r>
        <w:rPr>
          <w:rFonts w:asciiTheme="minorHAnsi" w:hAnsiTheme="minorHAnsi" w:cs="Arial"/>
          <w:szCs w:val="22"/>
        </w:rPr>
        <w:t>eorgia</w:t>
      </w:r>
      <w:r w:rsidRPr="0036211C">
        <w:rPr>
          <w:rFonts w:asciiTheme="minorHAnsi" w:hAnsiTheme="minorHAnsi" w:cs="Arial"/>
          <w:szCs w:val="22"/>
        </w:rPr>
        <w:t xml:space="preserve">, health insurance companies, and health care providers to strengthen the private sector’s capacities, systems, and processes to deliver accessible and quality health care to the population.  </w:t>
      </w:r>
      <w:r w:rsidRPr="0036211C">
        <w:rPr>
          <w:rFonts w:asciiTheme="minorHAnsi" w:hAnsiTheme="minorHAnsi"/>
        </w:rPr>
        <w:t xml:space="preserve">The HSSP is actively working </w:t>
      </w:r>
      <w:r w:rsidR="007518F2">
        <w:rPr>
          <w:rFonts w:asciiTheme="minorHAnsi" w:hAnsiTheme="minorHAnsi"/>
        </w:rPr>
        <w:t xml:space="preserve">Health Management Information System </w:t>
      </w:r>
      <w:r w:rsidRPr="0036211C">
        <w:rPr>
          <w:rFonts w:asciiTheme="minorHAnsi" w:hAnsiTheme="minorHAnsi"/>
        </w:rPr>
        <w:t>development that will improve the way</w:t>
      </w:r>
      <w:r>
        <w:rPr>
          <w:rFonts w:asciiTheme="minorHAnsi" w:hAnsiTheme="minorHAnsi"/>
        </w:rPr>
        <w:t>s</w:t>
      </w:r>
      <w:r w:rsidRPr="0036211C">
        <w:rPr>
          <w:rFonts w:asciiTheme="minorHAnsi" w:hAnsiTheme="minorHAnsi"/>
        </w:rPr>
        <w:t xml:space="preserve"> of data collection, storage, and analysis and reporting to support better decision making processes and enhanced customer services. HSSP </w:t>
      </w:r>
      <w:r>
        <w:rPr>
          <w:rFonts w:asciiTheme="minorHAnsi" w:hAnsiTheme="minorHAnsi"/>
        </w:rPr>
        <w:t>will provide additional assistance for</w:t>
      </w:r>
      <w:r w:rsidRPr="0036211C">
        <w:rPr>
          <w:rFonts w:asciiTheme="minorHAnsi" w:hAnsiTheme="minorHAnsi"/>
        </w:rPr>
        <w:t xml:space="preserve"> MoLHSA to help </w:t>
      </w:r>
      <w:r w:rsidRPr="0036211C">
        <w:rPr>
          <w:rFonts w:asciiTheme="minorHAnsi" w:eastAsiaTheme="minorHAnsi" w:hAnsiTheme="minorHAnsi"/>
        </w:rPr>
        <w:t xml:space="preserve">develop an over-arching Health </w:t>
      </w:r>
      <w:r>
        <w:rPr>
          <w:rFonts w:asciiTheme="minorHAnsi" w:eastAsiaTheme="minorHAnsi" w:hAnsiTheme="minorHAnsi"/>
        </w:rPr>
        <w:t xml:space="preserve">Management </w:t>
      </w:r>
      <w:r w:rsidRPr="0036211C">
        <w:rPr>
          <w:rFonts w:asciiTheme="minorHAnsi" w:eastAsiaTheme="minorHAnsi" w:hAnsiTheme="minorHAnsi"/>
        </w:rPr>
        <w:t>Information System vision, with architecture suitable to the diverse range of stakeholders in Georgia.</w:t>
      </w:r>
    </w:p>
    <w:p w:rsidR="00886759" w:rsidRDefault="00886759" w:rsidP="002C3E08">
      <w:pPr>
        <w:spacing w:after="120"/>
        <w:jc w:val="both"/>
        <w:rPr>
          <w:rFonts w:asciiTheme="minorHAnsi" w:hAnsiTheme="minorHAnsi"/>
          <w:b/>
        </w:rPr>
      </w:pPr>
    </w:p>
    <w:p w:rsidR="007D783A" w:rsidRDefault="00C80A8B" w:rsidP="002C3E08">
      <w:pPr>
        <w:spacing w:after="120"/>
        <w:jc w:val="both"/>
        <w:rPr>
          <w:rFonts w:asciiTheme="minorHAnsi" w:hAnsiTheme="minorHAnsi"/>
          <w:b/>
        </w:rPr>
      </w:pPr>
      <w:r w:rsidRPr="0036211C">
        <w:rPr>
          <w:rFonts w:asciiTheme="minorHAnsi" w:hAnsiTheme="minorHAnsi"/>
          <w:b/>
        </w:rPr>
        <w:t>2. Objective</w:t>
      </w:r>
    </w:p>
    <w:p w:rsidR="007D783A" w:rsidRDefault="007D783A" w:rsidP="007D783A">
      <w:pPr>
        <w:autoSpaceDE w:val="0"/>
        <w:autoSpaceDN w:val="0"/>
        <w:adjustRightInd w:val="0"/>
        <w:jc w:val="both"/>
        <w:rPr>
          <w:rFonts w:asciiTheme="minorHAnsi" w:eastAsiaTheme="minorHAnsi" w:hAnsiTheme="minorHAnsi"/>
        </w:rPr>
      </w:pPr>
      <w:r>
        <w:rPr>
          <w:rFonts w:asciiTheme="minorHAnsi" w:eastAsiaTheme="minorHAnsi" w:hAnsiTheme="minorHAnsi"/>
        </w:rPr>
        <w:t>S</w:t>
      </w:r>
      <w:r w:rsidRPr="007D783A">
        <w:rPr>
          <w:rFonts w:asciiTheme="minorHAnsi" w:eastAsiaTheme="minorHAnsi" w:hAnsiTheme="minorHAnsi"/>
        </w:rPr>
        <w:t xml:space="preserve">upport </w:t>
      </w:r>
      <w:r>
        <w:rPr>
          <w:rFonts w:asciiTheme="minorHAnsi" w:eastAsiaTheme="minorHAnsi" w:hAnsiTheme="minorHAnsi"/>
        </w:rPr>
        <w:t xml:space="preserve">of the </w:t>
      </w:r>
      <w:r w:rsidRPr="007D783A">
        <w:rPr>
          <w:rFonts w:asciiTheme="minorHAnsi" w:eastAsiaTheme="minorHAnsi" w:hAnsiTheme="minorHAnsi"/>
        </w:rPr>
        <w:t>different Health Management Information Systems development efforts by providing assistance to members of the Health System Strengthening Project HMIS team, including international experts that facilitate the working processes, such as setting up meetings, help prepare presentations, proof read documents and perform any other tasks consistent with the notion of support and assistance for the advance of HSSP commitments in the HMIS area.</w:t>
      </w:r>
    </w:p>
    <w:p w:rsidR="00951E5D" w:rsidRPr="007D783A" w:rsidRDefault="00951E5D" w:rsidP="007D783A">
      <w:pPr>
        <w:autoSpaceDE w:val="0"/>
        <w:autoSpaceDN w:val="0"/>
        <w:adjustRightInd w:val="0"/>
        <w:jc w:val="both"/>
        <w:rPr>
          <w:rFonts w:asciiTheme="minorHAnsi" w:eastAsiaTheme="minorHAnsi" w:hAnsiTheme="minorHAnsi"/>
        </w:rPr>
      </w:pPr>
    </w:p>
    <w:p w:rsidR="00951E5D" w:rsidRPr="00951E5D" w:rsidRDefault="00951E5D" w:rsidP="00951E5D">
      <w:pPr>
        <w:autoSpaceDE w:val="0"/>
        <w:autoSpaceDN w:val="0"/>
        <w:adjustRightInd w:val="0"/>
        <w:jc w:val="both"/>
        <w:rPr>
          <w:rFonts w:asciiTheme="minorHAnsi" w:eastAsiaTheme="minorHAnsi" w:hAnsiTheme="minorHAnsi"/>
        </w:rPr>
      </w:pPr>
      <w:r w:rsidRPr="00951E5D">
        <w:rPr>
          <w:rFonts w:asciiTheme="minorHAnsi" w:eastAsiaTheme="minorHAnsi" w:hAnsiTheme="minorHAnsi"/>
        </w:rPr>
        <w:t xml:space="preserve">Provide technical expertise and support to the re-design, rework of other supportive modules that will enable the successful functioning of the HMIS modules. </w:t>
      </w:r>
    </w:p>
    <w:p w:rsidR="0052527B" w:rsidRPr="00951E5D" w:rsidRDefault="0052527B" w:rsidP="00951E5D">
      <w:pPr>
        <w:autoSpaceDE w:val="0"/>
        <w:autoSpaceDN w:val="0"/>
        <w:adjustRightInd w:val="0"/>
        <w:jc w:val="both"/>
        <w:rPr>
          <w:rFonts w:asciiTheme="minorHAnsi" w:hAnsiTheme="minorHAnsi"/>
        </w:rPr>
      </w:pPr>
    </w:p>
    <w:p w:rsidR="00951E5D" w:rsidRDefault="00951E5D" w:rsidP="00951E5D">
      <w:pPr>
        <w:pStyle w:val="ListParagraph"/>
        <w:autoSpaceDE w:val="0"/>
        <w:autoSpaceDN w:val="0"/>
        <w:adjustRightInd w:val="0"/>
        <w:jc w:val="both"/>
        <w:rPr>
          <w:rFonts w:asciiTheme="minorHAnsi" w:hAnsiTheme="minorHAnsi"/>
        </w:rPr>
      </w:pPr>
    </w:p>
    <w:p w:rsidR="00544FB8" w:rsidRDefault="00544FB8" w:rsidP="002C3E08">
      <w:pPr>
        <w:jc w:val="both"/>
        <w:rPr>
          <w:rFonts w:asciiTheme="minorHAnsi" w:hAnsiTheme="minorHAnsi"/>
          <w:b/>
        </w:rPr>
      </w:pPr>
      <w:r w:rsidRPr="00872DE6">
        <w:rPr>
          <w:rFonts w:asciiTheme="minorHAnsi" w:hAnsiTheme="minorHAnsi"/>
          <w:b/>
        </w:rPr>
        <w:t>3. Specific Activities</w:t>
      </w:r>
    </w:p>
    <w:p w:rsidR="00872DE6" w:rsidRPr="00872DE6" w:rsidRDefault="00872DE6" w:rsidP="002C3E08">
      <w:pPr>
        <w:jc w:val="both"/>
        <w:rPr>
          <w:rFonts w:asciiTheme="minorHAnsi" w:hAnsiTheme="minorHAnsi"/>
          <w:b/>
        </w:rPr>
      </w:pPr>
    </w:p>
    <w:p w:rsidR="008A1F08" w:rsidRPr="00152135" w:rsidRDefault="00951E5D">
      <w:pPr>
        <w:jc w:val="both"/>
        <w:rPr>
          <w:rFonts w:asciiTheme="minorHAnsi" w:eastAsiaTheme="minorHAnsi" w:hAnsiTheme="minorHAnsi"/>
        </w:rPr>
      </w:pPr>
      <w:r>
        <w:rPr>
          <w:rFonts w:asciiTheme="minorHAnsi" w:eastAsiaTheme="minorHAnsi" w:hAnsiTheme="minorHAnsi"/>
        </w:rPr>
        <w:t xml:space="preserve">Within the </w:t>
      </w:r>
      <w:r w:rsidR="00472FA8" w:rsidRPr="00152135">
        <w:rPr>
          <w:rFonts w:asciiTheme="minorHAnsi" w:eastAsiaTheme="minorHAnsi" w:hAnsiTheme="minorHAnsi"/>
        </w:rPr>
        <w:t xml:space="preserve">HMIS concept development </w:t>
      </w:r>
      <w:r>
        <w:rPr>
          <w:rFonts w:asciiTheme="minorHAnsi" w:eastAsiaTheme="minorHAnsi" w:hAnsiTheme="minorHAnsi"/>
        </w:rPr>
        <w:t>work on</w:t>
      </w:r>
      <w:r w:rsidR="00472FA8" w:rsidRPr="00152135">
        <w:rPr>
          <w:rFonts w:asciiTheme="minorHAnsi" w:eastAsiaTheme="minorHAnsi" w:hAnsiTheme="minorHAnsi"/>
        </w:rPr>
        <w:t xml:space="preserve"> following </w:t>
      </w:r>
      <w:r>
        <w:rPr>
          <w:rFonts w:asciiTheme="minorHAnsi" w:eastAsiaTheme="minorHAnsi" w:hAnsiTheme="minorHAnsi"/>
        </w:rPr>
        <w:t>activities</w:t>
      </w:r>
    </w:p>
    <w:p w:rsidR="00517735" w:rsidRPr="00E86E01" w:rsidRDefault="00517735" w:rsidP="00517735">
      <w:pPr>
        <w:numPr>
          <w:ilvl w:val="0"/>
          <w:numId w:val="2"/>
        </w:numPr>
        <w:jc w:val="both"/>
        <w:rPr>
          <w:ins w:id="7" w:author="Aleko Turdziladze" w:date="2012-11-22T13:25:00Z"/>
          <w:rFonts w:asciiTheme="minorHAnsi" w:hAnsiTheme="minorHAnsi"/>
        </w:rPr>
      </w:pPr>
      <w:ins w:id="8" w:author="Aleko Turdziladze" w:date="2012-11-22T13:25:00Z">
        <w:r w:rsidRPr="00E86E01">
          <w:rPr>
            <w:rFonts w:asciiTheme="minorHAnsi" w:hAnsiTheme="minorHAnsi"/>
          </w:rPr>
          <w:t>Under the general oversight of HMIS program</w:t>
        </w:r>
      </w:ins>
      <w:ins w:id="9" w:author="Aleko Turdziladze" w:date="2012-11-22T13:27:00Z">
        <w:r w:rsidR="0094135C">
          <w:rPr>
            <w:rFonts w:asciiTheme="minorHAnsi" w:hAnsiTheme="minorHAnsi"/>
          </w:rPr>
          <w:t>s</w:t>
        </w:r>
      </w:ins>
      <w:ins w:id="10" w:author="Aleko Turdziladze" w:date="2012-11-22T13:25:00Z">
        <w:r w:rsidRPr="00E86E01">
          <w:rPr>
            <w:rFonts w:asciiTheme="minorHAnsi" w:hAnsiTheme="minorHAnsi"/>
          </w:rPr>
          <w:t xml:space="preserve"> office</w:t>
        </w:r>
        <w:r>
          <w:rPr>
            <w:rFonts w:asciiTheme="minorHAnsi" w:hAnsiTheme="minorHAnsi"/>
          </w:rPr>
          <w:t>r</w:t>
        </w:r>
        <w:r w:rsidRPr="00E86E01">
          <w:rPr>
            <w:rFonts w:asciiTheme="minorHAnsi" w:hAnsiTheme="minorHAnsi"/>
          </w:rPr>
          <w:t xml:space="preserve">, work with other team members to develop different HMIS modules </w:t>
        </w:r>
      </w:ins>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Assist in assessing and analyzing the HMIS project components, including the requirements, needs, resources, and skill sets that make up the project.</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Create and maintain HMIS project schedules by developing project plans and specifications, estimate time requirements, establish deadlines, assist in prioritization, identify risks, monitor milestone completion, track all phases of the project, provide timely reporting of issues that impact project progress</w:t>
      </w:r>
    </w:p>
    <w:p w:rsidR="0094135C" w:rsidRPr="00E86E01" w:rsidRDefault="0094135C" w:rsidP="0094135C">
      <w:pPr>
        <w:numPr>
          <w:ilvl w:val="0"/>
          <w:numId w:val="2"/>
        </w:numPr>
        <w:jc w:val="both"/>
        <w:rPr>
          <w:ins w:id="11" w:author="Aleko Turdziladze" w:date="2012-11-22T13:27:00Z"/>
          <w:rFonts w:asciiTheme="minorHAnsi" w:hAnsiTheme="minorHAnsi"/>
        </w:rPr>
      </w:pPr>
      <w:ins w:id="12" w:author="Aleko Turdziladze" w:date="2012-11-22T13:27:00Z">
        <w:r w:rsidRPr="00E86E01">
          <w:rPr>
            <w:rFonts w:asciiTheme="minorHAnsi" w:hAnsiTheme="minorHAnsi"/>
          </w:rPr>
          <w:t xml:space="preserve">Support development team in development of </w:t>
        </w:r>
        <w:r>
          <w:rPr>
            <w:rFonts w:asciiTheme="minorHAnsi" w:hAnsiTheme="minorHAnsi" w:cs="Arial"/>
            <w:szCs w:val="22"/>
          </w:rPr>
          <w:t>needed HMIS</w:t>
        </w:r>
        <w:r w:rsidRPr="00E86E01">
          <w:rPr>
            <w:rFonts w:asciiTheme="minorHAnsi" w:hAnsiTheme="minorHAnsi" w:cs="Arial"/>
            <w:szCs w:val="22"/>
          </w:rPr>
          <w:t xml:space="preserve"> module</w:t>
        </w:r>
        <w:r>
          <w:rPr>
            <w:rFonts w:asciiTheme="minorHAnsi" w:hAnsiTheme="minorHAnsi" w:cs="Arial"/>
            <w:szCs w:val="22"/>
          </w:rPr>
          <w:t>s</w:t>
        </w:r>
        <w:r w:rsidRPr="00E86E01">
          <w:rPr>
            <w:rFonts w:asciiTheme="minorHAnsi" w:hAnsiTheme="minorHAnsi" w:cs="Arial"/>
            <w:szCs w:val="22"/>
          </w:rPr>
          <w:t xml:space="preserve"> </w:t>
        </w:r>
        <w:r w:rsidRPr="00E86E01">
          <w:rPr>
            <w:rFonts w:asciiTheme="minorHAnsi" w:hAnsiTheme="minorHAnsi"/>
          </w:rPr>
          <w:t xml:space="preserve">in accordance with the plans and directions set by </w:t>
        </w:r>
        <w:r>
          <w:rPr>
            <w:rFonts w:asciiTheme="minorHAnsi" w:hAnsiTheme="minorHAnsi"/>
          </w:rPr>
          <w:t xml:space="preserve">the project </w:t>
        </w:r>
      </w:ins>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Work with HMIS project team and key stakeholders to identify the tasks and problems to be solved, also define the scope of the HMIS modules.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Prepare, monitor, and maintain flow charts outlining developments, deliverables and timing</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Coordinate actions, resolve conflicts and provide recommendations and any necessary advice for corrective actions.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Document, prioritize and track variances (changes, enhancements, etc.) and progress.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Conduct HMIS project meetings and meet with project team(s) regularly to review project deliverables and deadlines. Provide agenda and minutes for all conference calls.</w:t>
      </w:r>
    </w:p>
    <w:p w:rsidR="00951E5D" w:rsidRDefault="00951E5D" w:rsidP="00951E5D">
      <w:pPr>
        <w:pStyle w:val="ListParagraph"/>
        <w:numPr>
          <w:ilvl w:val="0"/>
          <w:numId w:val="2"/>
        </w:numPr>
        <w:jc w:val="both"/>
        <w:rPr>
          <w:ins w:id="13" w:author="Aleko Turdziladze" w:date="2012-11-22T13:25:00Z"/>
          <w:rFonts w:asciiTheme="minorHAnsi" w:eastAsiaTheme="minorHAnsi" w:hAnsiTheme="minorHAnsi"/>
        </w:rPr>
      </w:pPr>
      <w:r w:rsidRPr="00951E5D">
        <w:rPr>
          <w:rFonts w:asciiTheme="minorHAnsi" w:eastAsiaTheme="minorHAnsi" w:hAnsiTheme="minorHAnsi"/>
        </w:rPr>
        <w:t>Perform tasks assigned in the work plan to assist in the creation of the Business Requirements Document or system specifications.</w:t>
      </w:r>
    </w:p>
    <w:p w:rsidR="00517735" w:rsidRPr="00951E5D" w:rsidRDefault="00517735" w:rsidP="00951E5D">
      <w:pPr>
        <w:pStyle w:val="ListParagraph"/>
        <w:numPr>
          <w:ilvl w:val="0"/>
          <w:numId w:val="2"/>
        </w:numPr>
        <w:jc w:val="both"/>
        <w:rPr>
          <w:rFonts w:asciiTheme="minorHAnsi" w:eastAsiaTheme="minorHAnsi" w:hAnsiTheme="minorHAnsi"/>
        </w:rPr>
      </w:pPr>
    </w:p>
    <w:p w:rsidR="003D21B6" w:rsidRPr="000E2FE1" w:rsidRDefault="003D21B6" w:rsidP="000E2FE1">
      <w:pPr>
        <w:rPr>
          <w:rFonts w:ascii="Arial" w:hAnsi="Arial" w:cs="Arial"/>
          <w:color w:val="000000"/>
          <w:sz w:val="22"/>
          <w:szCs w:val="22"/>
        </w:rPr>
      </w:pPr>
    </w:p>
    <w:p w:rsidR="009104A0" w:rsidRPr="00775387" w:rsidRDefault="009104A0" w:rsidP="002C3E08">
      <w:pPr>
        <w:jc w:val="both"/>
        <w:rPr>
          <w:rFonts w:asciiTheme="minorHAnsi" w:eastAsiaTheme="minorHAnsi" w:hAnsiTheme="minorHAnsi"/>
        </w:rPr>
      </w:pPr>
    </w:p>
    <w:p w:rsidR="009104A0" w:rsidRPr="00775387" w:rsidRDefault="009104A0" w:rsidP="002C3E08">
      <w:pPr>
        <w:jc w:val="both"/>
        <w:rPr>
          <w:rFonts w:asciiTheme="minorHAnsi" w:eastAsiaTheme="minorHAnsi" w:hAnsiTheme="minorHAnsi"/>
          <w:b/>
        </w:rPr>
      </w:pPr>
      <w:r w:rsidRPr="00775387">
        <w:rPr>
          <w:rFonts w:asciiTheme="minorHAnsi" w:eastAsiaTheme="minorHAnsi" w:hAnsiTheme="minorHAnsi"/>
          <w:b/>
        </w:rPr>
        <w:t>4. Deliverables</w:t>
      </w:r>
    </w:p>
    <w:p w:rsidR="00A65C41" w:rsidRPr="00951E5D" w:rsidRDefault="0094135C" w:rsidP="00A65C41">
      <w:pPr>
        <w:pStyle w:val="ListParagraph"/>
        <w:numPr>
          <w:ilvl w:val="0"/>
          <w:numId w:val="3"/>
        </w:numPr>
        <w:jc w:val="both"/>
        <w:rPr>
          <w:rFonts w:asciiTheme="minorHAnsi" w:hAnsiTheme="minorHAnsi"/>
        </w:rPr>
      </w:pPr>
      <w:ins w:id="14" w:author="Aleko Turdziladze" w:date="2012-11-22T13:30:00Z">
        <w:r>
          <w:rPr>
            <w:rFonts w:asciiTheme="minorHAnsi" w:hAnsiTheme="minorHAnsi"/>
          </w:rPr>
          <w:t xml:space="preserve">TB module development coordination </w:t>
        </w:r>
      </w:ins>
      <w:del w:id="15" w:author="Aleko Turdziladze" w:date="2012-11-22T13:31:00Z">
        <w:r w:rsidR="00A65C41" w:rsidRPr="00951E5D" w:rsidDel="0094135C">
          <w:rPr>
            <w:rFonts w:asciiTheme="minorHAnsi" w:hAnsiTheme="minorHAnsi"/>
          </w:rPr>
          <w:delText>Analysis for  </w:delText>
        </w:r>
        <w:r w:rsidR="00CF106E" w:rsidDel="0094135C">
          <w:rPr>
            <w:rFonts w:asciiTheme="minorHAnsi" w:hAnsiTheme="minorHAnsi"/>
          </w:rPr>
          <w:delText xml:space="preserve">different </w:delText>
        </w:r>
        <w:r w:rsidR="00A65C41" w:rsidRPr="00951E5D" w:rsidDel="0094135C">
          <w:rPr>
            <w:rFonts w:asciiTheme="minorHAnsi" w:hAnsiTheme="minorHAnsi"/>
          </w:rPr>
          <w:delText>HMIS module</w:delText>
        </w:r>
        <w:r w:rsidR="00CF106E" w:rsidDel="0094135C">
          <w:rPr>
            <w:rFonts w:asciiTheme="minorHAnsi" w:hAnsiTheme="minorHAnsi"/>
          </w:rPr>
          <w:delText>s</w:delText>
        </w:r>
      </w:del>
    </w:p>
    <w:p w:rsidR="00951E5D" w:rsidRPr="00951E5D" w:rsidRDefault="00951E5D" w:rsidP="00951E5D">
      <w:pPr>
        <w:pStyle w:val="ListParagraph"/>
        <w:numPr>
          <w:ilvl w:val="0"/>
          <w:numId w:val="3"/>
        </w:numPr>
        <w:jc w:val="both"/>
        <w:rPr>
          <w:rFonts w:asciiTheme="minorHAnsi" w:hAnsiTheme="minorHAnsi"/>
        </w:rPr>
      </w:pPr>
      <w:r w:rsidRPr="00951E5D">
        <w:rPr>
          <w:rFonts w:asciiTheme="minorHAnsi" w:hAnsiTheme="minorHAnsi"/>
        </w:rPr>
        <w:t xml:space="preserve">Testing, piloting and quality Assurance of the </w:t>
      </w:r>
      <w:del w:id="16" w:author="Aleko Turdziladze" w:date="2012-11-22T13:31:00Z">
        <w:r w:rsidRPr="00951E5D" w:rsidDel="0094135C">
          <w:rPr>
            <w:rFonts w:asciiTheme="minorHAnsi" w:hAnsiTheme="minorHAnsi"/>
          </w:rPr>
          <w:delText xml:space="preserve">HMIS </w:delText>
        </w:r>
      </w:del>
      <w:ins w:id="17" w:author="Aleko Turdziladze" w:date="2012-11-22T13:31:00Z">
        <w:r w:rsidR="0094135C">
          <w:rPr>
            <w:rFonts w:asciiTheme="minorHAnsi" w:hAnsiTheme="minorHAnsi"/>
          </w:rPr>
          <w:t>TB</w:t>
        </w:r>
        <w:r w:rsidR="0094135C" w:rsidRPr="00951E5D">
          <w:rPr>
            <w:rFonts w:asciiTheme="minorHAnsi" w:hAnsiTheme="minorHAnsi"/>
          </w:rPr>
          <w:t xml:space="preserve"> </w:t>
        </w:r>
      </w:ins>
      <w:r w:rsidRPr="00951E5D">
        <w:rPr>
          <w:rFonts w:asciiTheme="minorHAnsi" w:hAnsiTheme="minorHAnsi"/>
        </w:rPr>
        <w:t>module</w:t>
      </w:r>
      <w:del w:id="18" w:author="Aleko Turdziladze" w:date="2012-11-22T13:31:00Z">
        <w:r w:rsidRPr="00951E5D" w:rsidDel="0094135C">
          <w:rPr>
            <w:rFonts w:asciiTheme="minorHAnsi" w:hAnsiTheme="minorHAnsi"/>
          </w:rPr>
          <w:delText>s</w:delText>
        </w:r>
      </w:del>
      <w:r w:rsidRPr="00951E5D">
        <w:rPr>
          <w:rFonts w:asciiTheme="minorHAnsi" w:hAnsiTheme="minorHAnsi"/>
        </w:rPr>
        <w:t>.</w:t>
      </w:r>
    </w:p>
    <w:p w:rsidR="00951E5D" w:rsidRPr="00A65C41" w:rsidRDefault="00A65C41" w:rsidP="002C3E08">
      <w:pPr>
        <w:pStyle w:val="ListParagraph"/>
        <w:numPr>
          <w:ilvl w:val="0"/>
          <w:numId w:val="3"/>
        </w:numPr>
        <w:jc w:val="both"/>
        <w:rPr>
          <w:rFonts w:asciiTheme="minorHAnsi" w:eastAsiaTheme="minorHAnsi" w:hAnsiTheme="minorHAnsi"/>
        </w:rPr>
      </w:pPr>
      <w:r>
        <w:rPr>
          <w:rFonts w:asciiTheme="minorHAnsi" w:hAnsiTheme="minorHAnsi"/>
        </w:rPr>
        <w:t>R</w:t>
      </w:r>
      <w:r w:rsidR="00951E5D" w:rsidRPr="00951E5D">
        <w:rPr>
          <w:rFonts w:asciiTheme="minorHAnsi" w:hAnsiTheme="minorHAnsi"/>
        </w:rPr>
        <w:t xml:space="preserve">ecommendations regarding business processes of modules based on </w:t>
      </w:r>
      <w:del w:id="19" w:author="Aleko Turdziladze" w:date="2012-11-22T13:23:00Z">
        <w:r w:rsidR="00951E5D" w:rsidRPr="00951E5D" w:rsidDel="00517735">
          <w:rPr>
            <w:rFonts w:asciiTheme="minorHAnsi" w:hAnsiTheme="minorHAnsi"/>
          </w:rPr>
          <w:delText xml:space="preserve">her </w:delText>
        </w:r>
      </w:del>
      <w:r w:rsidR="00951E5D" w:rsidRPr="00951E5D">
        <w:rPr>
          <w:rFonts w:asciiTheme="minorHAnsi" w:hAnsiTheme="minorHAnsi"/>
        </w:rPr>
        <w:t>expertise and inputs f</w:t>
      </w:r>
      <w:r w:rsidR="00951E5D">
        <w:rPr>
          <w:rFonts w:asciiTheme="minorHAnsi" w:hAnsiTheme="minorHAnsi"/>
        </w:rPr>
        <w:t>rom end users and stakeholders.</w:t>
      </w:r>
    </w:p>
    <w:p w:rsidR="00A65C41" w:rsidRDefault="00A65C41" w:rsidP="00A65C41">
      <w:pPr>
        <w:pStyle w:val="ListParagraph"/>
        <w:numPr>
          <w:ilvl w:val="0"/>
          <w:numId w:val="3"/>
        </w:numPr>
        <w:jc w:val="both"/>
        <w:rPr>
          <w:rFonts w:asciiTheme="minorHAnsi" w:eastAsiaTheme="minorHAnsi" w:hAnsiTheme="minorHAnsi"/>
        </w:rPr>
      </w:pPr>
      <w:r w:rsidRPr="00775387">
        <w:rPr>
          <w:rFonts w:asciiTheme="minorHAnsi" w:hAnsiTheme="minorHAnsi"/>
        </w:rPr>
        <w:t>Joint presentation</w:t>
      </w:r>
      <w:r>
        <w:rPr>
          <w:rFonts w:asciiTheme="minorHAnsi" w:hAnsiTheme="minorHAnsi"/>
        </w:rPr>
        <w:t>s</w:t>
      </w:r>
      <w:r w:rsidRPr="00775387">
        <w:rPr>
          <w:rFonts w:asciiTheme="minorHAnsi" w:hAnsiTheme="minorHAnsi"/>
        </w:rPr>
        <w:t xml:space="preserve"> together </w:t>
      </w:r>
      <w:r w:rsidRPr="00775387">
        <w:rPr>
          <w:rFonts w:asciiTheme="minorHAnsi" w:eastAsiaTheme="minorHAnsi" w:hAnsiTheme="minorHAnsi"/>
        </w:rPr>
        <w:t xml:space="preserve">with </w:t>
      </w:r>
      <w:r>
        <w:rPr>
          <w:rFonts w:asciiTheme="minorHAnsi" w:eastAsiaTheme="minorHAnsi" w:hAnsiTheme="minorHAnsi"/>
        </w:rPr>
        <w:t>HMIS team</w:t>
      </w:r>
    </w:p>
    <w:p w:rsidR="004D1B20" w:rsidRPr="00775387" w:rsidRDefault="004D1B20" w:rsidP="004D1B20">
      <w:pPr>
        <w:pStyle w:val="ListParagraph"/>
        <w:ind w:left="9360"/>
        <w:jc w:val="both"/>
        <w:rPr>
          <w:rFonts w:asciiTheme="minorHAnsi" w:eastAsiaTheme="minorHAnsi" w:hAnsiTheme="minorHAnsi"/>
        </w:rPr>
      </w:pPr>
    </w:p>
    <w:p w:rsidR="00DD1FC3" w:rsidRPr="00775387" w:rsidRDefault="00DD1FC3" w:rsidP="002C3E08">
      <w:pPr>
        <w:jc w:val="both"/>
        <w:rPr>
          <w:rFonts w:asciiTheme="minorHAnsi" w:eastAsiaTheme="minorHAnsi" w:hAnsiTheme="minorHAnsi"/>
          <w:b/>
        </w:rPr>
      </w:pPr>
      <w:r w:rsidRPr="00775387">
        <w:rPr>
          <w:rFonts w:asciiTheme="minorHAnsi" w:eastAsiaTheme="minorHAnsi" w:hAnsiTheme="minorHAnsi"/>
          <w:b/>
        </w:rPr>
        <w:t>5. Timeframe</w:t>
      </w:r>
    </w:p>
    <w:p w:rsidR="00517735" w:rsidRDefault="0060523A" w:rsidP="002C3E08">
      <w:pPr>
        <w:jc w:val="both"/>
        <w:rPr>
          <w:ins w:id="20" w:author="Aleko Turdziladze" w:date="2012-11-22T13:19:00Z"/>
          <w:rFonts w:asciiTheme="minorHAnsi" w:hAnsiTheme="minorHAnsi" w:cs="Arial"/>
          <w:szCs w:val="22"/>
        </w:rPr>
      </w:pPr>
      <w:r>
        <w:rPr>
          <w:rFonts w:asciiTheme="minorHAnsi" w:hAnsiTheme="minorHAnsi" w:cs="Arial"/>
          <w:szCs w:val="22"/>
        </w:rPr>
        <w:t>Jan 1</w:t>
      </w:r>
      <w:r w:rsidRPr="0060523A">
        <w:rPr>
          <w:rFonts w:asciiTheme="minorHAnsi" w:hAnsiTheme="minorHAnsi" w:cs="Arial"/>
          <w:szCs w:val="22"/>
          <w:vertAlign w:val="superscript"/>
        </w:rPr>
        <w:t>st</w:t>
      </w:r>
      <w:r>
        <w:rPr>
          <w:rFonts w:asciiTheme="minorHAnsi" w:hAnsiTheme="minorHAnsi" w:cs="Arial"/>
          <w:szCs w:val="22"/>
        </w:rPr>
        <w:t xml:space="preserve"> 2013 – Sept </w:t>
      </w:r>
      <w:proofErr w:type="gramStart"/>
      <w:r>
        <w:rPr>
          <w:rFonts w:asciiTheme="minorHAnsi" w:hAnsiTheme="minorHAnsi" w:cs="Arial"/>
          <w:szCs w:val="22"/>
        </w:rPr>
        <w:t>30</w:t>
      </w:r>
      <w:r w:rsidRPr="0060523A">
        <w:rPr>
          <w:rFonts w:asciiTheme="minorHAnsi" w:hAnsiTheme="minorHAnsi" w:cs="Arial"/>
          <w:szCs w:val="22"/>
          <w:vertAlign w:val="superscript"/>
        </w:rPr>
        <w:t>th</w:t>
      </w:r>
      <w:r>
        <w:rPr>
          <w:rFonts w:asciiTheme="minorHAnsi" w:hAnsiTheme="minorHAnsi" w:cs="Arial"/>
          <w:szCs w:val="22"/>
        </w:rPr>
        <w:t xml:space="preserve">  2014</w:t>
      </w:r>
      <w:proofErr w:type="gramEnd"/>
      <w:r w:rsidR="00DD1FC3" w:rsidRPr="00775387">
        <w:rPr>
          <w:rFonts w:asciiTheme="minorHAnsi" w:hAnsiTheme="minorHAnsi" w:cs="Arial"/>
          <w:szCs w:val="22"/>
        </w:rPr>
        <w:t>.</w:t>
      </w:r>
    </w:p>
    <w:p w:rsidR="00FD1084" w:rsidRPr="00FD1084" w:rsidRDefault="00FD1084" w:rsidP="0094135C">
      <w:pPr>
        <w:jc w:val="both"/>
        <w:rPr>
          <w:rFonts w:asciiTheme="minorHAnsi" w:hAnsiTheme="minorHAnsi"/>
        </w:rPr>
      </w:pPr>
    </w:p>
    <w:sectPr w:rsidR="00FD1084" w:rsidRPr="00FD1084" w:rsidSect="00525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14A3"/>
    <w:multiLevelType w:val="hybridMultilevel"/>
    <w:tmpl w:val="C89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D635C"/>
    <w:multiLevelType w:val="hybridMultilevel"/>
    <w:tmpl w:val="0632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400D4"/>
    <w:multiLevelType w:val="hybridMultilevel"/>
    <w:tmpl w:val="D9FAC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42812"/>
    <w:multiLevelType w:val="hybridMultilevel"/>
    <w:tmpl w:val="C7A0BA12"/>
    <w:lvl w:ilvl="0" w:tplc="CC28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15991"/>
    <w:multiLevelType w:val="hybridMultilevel"/>
    <w:tmpl w:val="1934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E3B87"/>
    <w:multiLevelType w:val="hybridMultilevel"/>
    <w:tmpl w:val="F610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characterSpacingControl w:val="doNotCompress"/>
  <w:compat/>
  <w:rsids>
    <w:rsidRoot w:val="00D6023E"/>
    <w:rsid w:val="00010F47"/>
    <w:rsid w:val="00034A0D"/>
    <w:rsid w:val="000E27A0"/>
    <w:rsid w:val="000E2FE1"/>
    <w:rsid w:val="000F5F7B"/>
    <w:rsid w:val="001517DB"/>
    <w:rsid w:val="00152135"/>
    <w:rsid w:val="00183EFC"/>
    <w:rsid w:val="001928C6"/>
    <w:rsid w:val="00277FCF"/>
    <w:rsid w:val="00283073"/>
    <w:rsid w:val="002B0215"/>
    <w:rsid w:val="002C3E08"/>
    <w:rsid w:val="00305ECE"/>
    <w:rsid w:val="003110A8"/>
    <w:rsid w:val="003563EC"/>
    <w:rsid w:val="0036211C"/>
    <w:rsid w:val="0036463A"/>
    <w:rsid w:val="00373F6E"/>
    <w:rsid w:val="003A4A3C"/>
    <w:rsid w:val="003B4388"/>
    <w:rsid w:val="003C24E8"/>
    <w:rsid w:val="003D21B6"/>
    <w:rsid w:val="00404C6B"/>
    <w:rsid w:val="00444C45"/>
    <w:rsid w:val="00462D92"/>
    <w:rsid w:val="004637CE"/>
    <w:rsid w:val="00472FA8"/>
    <w:rsid w:val="004859EC"/>
    <w:rsid w:val="004D1B20"/>
    <w:rsid w:val="004D2133"/>
    <w:rsid w:val="004E2B91"/>
    <w:rsid w:val="004F2D6A"/>
    <w:rsid w:val="00517735"/>
    <w:rsid w:val="0052527B"/>
    <w:rsid w:val="00536EDD"/>
    <w:rsid w:val="00541456"/>
    <w:rsid w:val="00542673"/>
    <w:rsid w:val="00543545"/>
    <w:rsid w:val="00544FB8"/>
    <w:rsid w:val="005760A4"/>
    <w:rsid w:val="00596E06"/>
    <w:rsid w:val="005A2D11"/>
    <w:rsid w:val="005D1D6E"/>
    <w:rsid w:val="00601325"/>
    <w:rsid w:val="0060523A"/>
    <w:rsid w:val="00660056"/>
    <w:rsid w:val="006849CB"/>
    <w:rsid w:val="00750824"/>
    <w:rsid w:val="007518F2"/>
    <w:rsid w:val="00771860"/>
    <w:rsid w:val="00775387"/>
    <w:rsid w:val="007A7A2D"/>
    <w:rsid w:val="007D783A"/>
    <w:rsid w:val="00872DE6"/>
    <w:rsid w:val="008822A1"/>
    <w:rsid w:val="00886759"/>
    <w:rsid w:val="008951BA"/>
    <w:rsid w:val="008A1F08"/>
    <w:rsid w:val="008B51F8"/>
    <w:rsid w:val="009036B6"/>
    <w:rsid w:val="009104A0"/>
    <w:rsid w:val="00915C79"/>
    <w:rsid w:val="0094135C"/>
    <w:rsid w:val="00951E5D"/>
    <w:rsid w:val="0098786F"/>
    <w:rsid w:val="009C1E05"/>
    <w:rsid w:val="00A27010"/>
    <w:rsid w:val="00A45AA2"/>
    <w:rsid w:val="00A65C41"/>
    <w:rsid w:val="00A9398C"/>
    <w:rsid w:val="00AB778C"/>
    <w:rsid w:val="00AC379B"/>
    <w:rsid w:val="00B21B35"/>
    <w:rsid w:val="00B66768"/>
    <w:rsid w:val="00BE56BA"/>
    <w:rsid w:val="00C05057"/>
    <w:rsid w:val="00C80A8B"/>
    <w:rsid w:val="00CF106E"/>
    <w:rsid w:val="00D27DC6"/>
    <w:rsid w:val="00D6023E"/>
    <w:rsid w:val="00D74060"/>
    <w:rsid w:val="00D93CDC"/>
    <w:rsid w:val="00DD1FC3"/>
    <w:rsid w:val="00E24F99"/>
    <w:rsid w:val="00E31672"/>
    <w:rsid w:val="00E50FC0"/>
    <w:rsid w:val="00EA105C"/>
    <w:rsid w:val="00EA11C1"/>
    <w:rsid w:val="00EC1293"/>
    <w:rsid w:val="00F71A41"/>
    <w:rsid w:val="00F74A46"/>
    <w:rsid w:val="00F75EDD"/>
    <w:rsid w:val="00FD1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77FCF"/>
    <w:pPr>
      <w:keepNext/>
      <w:outlineLvl w:val="0"/>
    </w:pPr>
    <w:rPr>
      <w:rFonts w:ascii="Arial"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FCF"/>
    <w:rPr>
      <w:rFonts w:ascii="Arial" w:eastAsia="Times New Roman" w:hAnsi="Arial" w:cs="Times New Roman"/>
      <w:b/>
      <w:sz w:val="24"/>
      <w:szCs w:val="20"/>
      <w:lang w:val="en-GB" w:eastAsia="de-DE"/>
    </w:rPr>
  </w:style>
  <w:style w:type="paragraph" w:styleId="Title">
    <w:name w:val="Title"/>
    <w:basedOn w:val="Normal"/>
    <w:link w:val="TitleChar"/>
    <w:qFormat/>
    <w:rsid w:val="00277FCF"/>
    <w:pPr>
      <w:jc w:val="center"/>
    </w:pPr>
    <w:rPr>
      <w:b/>
      <w:szCs w:val="20"/>
    </w:rPr>
  </w:style>
  <w:style w:type="character" w:customStyle="1" w:styleId="TitleChar">
    <w:name w:val="Title Char"/>
    <w:basedOn w:val="DefaultParagraphFont"/>
    <w:link w:val="Title"/>
    <w:rsid w:val="00277FCF"/>
    <w:rPr>
      <w:rFonts w:ascii="Times New Roman" w:eastAsia="Times New Roman" w:hAnsi="Times New Roman" w:cs="Times New Roman"/>
      <w:b/>
      <w:sz w:val="24"/>
      <w:szCs w:val="20"/>
    </w:rPr>
  </w:style>
  <w:style w:type="paragraph" w:styleId="ListParagraph">
    <w:name w:val="List Paragraph"/>
    <w:basedOn w:val="Normal"/>
    <w:uiPriority w:val="34"/>
    <w:qFormat/>
    <w:rsid w:val="00544FB8"/>
    <w:pPr>
      <w:ind w:left="720"/>
      <w:contextualSpacing/>
    </w:pPr>
  </w:style>
  <w:style w:type="paragraph" w:styleId="NormalWeb">
    <w:name w:val="Normal (Web)"/>
    <w:basedOn w:val="Normal"/>
    <w:uiPriority w:val="99"/>
    <w:unhideWhenUsed/>
    <w:rsid w:val="00BE56BA"/>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9036B6"/>
    <w:rPr>
      <w:rFonts w:ascii="Tahoma" w:hAnsi="Tahoma" w:cs="Tahoma"/>
      <w:sz w:val="16"/>
      <w:szCs w:val="16"/>
    </w:rPr>
  </w:style>
  <w:style w:type="character" w:customStyle="1" w:styleId="BalloonTextChar">
    <w:name w:val="Balloon Text Char"/>
    <w:basedOn w:val="DefaultParagraphFont"/>
    <w:link w:val="BalloonText"/>
    <w:uiPriority w:val="99"/>
    <w:semiHidden/>
    <w:rsid w:val="009036B6"/>
    <w:rPr>
      <w:rFonts w:ascii="Tahoma" w:eastAsia="Times New Roman" w:hAnsi="Tahoma" w:cs="Tahoma"/>
      <w:sz w:val="16"/>
      <w:szCs w:val="16"/>
    </w:rPr>
  </w:style>
  <w:style w:type="paragraph" w:customStyle="1" w:styleId="default">
    <w:name w:val="default"/>
    <w:basedOn w:val="Normal"/>
    <w:rsid w:val="00951E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77FCF"/>
    <w:pPr>
      <w:keepNext/>
      <w:outlineLvl w:val="0"/>
    </w:pPr>
    <w:rPr>
      <w:rFonts w:ascii="Arial"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FCF"/>
    <w:rPr>
      <w:rFonts w:ascii="Arial" w:eastAsia="Times New Roman" w:hAnsi="Arial" w:cs="Times New Roman"/>
      <w:b/>
      <w:sz w:val="24"/>
      <w:szCs w:val="20"/>
      <w:lang w:val="en-GB" w:eastAsia="de-DE"/>
    </w:rPr>
  </w:style>
  <w:style w:type="paragraph" w:styleId="Title">
    <w:name w:val="Title"/>
    <w:basedOn w:val="Normal"/>
    <w:link w:val="TitleChar"/>
    <w:qFormat/>
    <w:rsid w:val="00277FCF"/>
    <w:pPr>
      <w:jc w:val="center"/>
    </w:pPr>
    <w:rPr>
      <w:b/>
      <w:szCs w:val="20"/>
    </w:rPr>
  </w:style>
  <w:style w:type="character" w:customStyle="1" w:styleId="TitleChar">
    <w:name w:val="Title Char"/>
    <w:basedOn w:val="DefaultParagraphFont"/>
    <w:link w:val="Title"/>
    <w:rsid w:val="00277FCF"/>
    <w:rPr>
      <w:rFonts w:ascii="Times New Roman" w:eastAsia="Times New Roman" w:hAnsi="Times New Roman" w:cs="Times New Roman"/>
      <w:b/>
      <w:sz w:val="24"/>
      <w:szCs w:val="20"/>
    </w:rPr>
  </w:style>
  <w:style w:type="paragraph" w:styleId="ListParagraph">
    <w:name w:val="List Paragraph"/>
    <w:basedOn w:val="Normal"/>
    <w:uiPriority w:val="34"/>
    <w:qFormat/>
    <w:rsid w:val="00544FB8"/>
    <w:pPr>
      <w:ind w:left="720"/>
      <w:contextualSpacing/>
    </w:pPr>
  </w:style>
  <w:style w:type="paragraph" w:styleId="NormalWeb">
    <w:name w:val="Normal (Web)"/>
    <w:basedOn w:val="Normal"/>
    <w:uiPriority w:val="99"/>
    <w:unhideWhenUsed/>
    <w:rsid w:val="00BE56BA"/>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9036B6"/>
    <w:rPr>
      <w:rFonts w:ascii="Tahoma" w:hAnsi="Tahoma" w:cs="Tahoma"/>
      <w:sz w:val="16"/>
      <w:szCs w:val="16"/>
    </w:rPr>
  </w:style>
  <w:style w:type="character" w:customStyle="1" w:styleId="BalloonTextChar">
    <w:name w:val="Balloon Text Char"/>
    <w:basedOn w:val="DefaultParagraphFont"/>
    <w:link w:val="BalloonText"/>
    <w:uiPriority w:val="99"/>
    <w:semiHidden/>
    <w:rsid w:val="009036B6"/>
    <w:rPr>
      <w:rFonts w:ascii="Tahoma" w:eastAsia="Times New Roman" w:hAnsi="Tahoma" w:cs="Tahoma"/>
      <w:sz w:val="16"/>
      <w:szCs w:val="16"/>
    </w:rPr>
  </w:style>
  <w:style w:type="paragraph" w:customStyle="1" w:styleId="default">
    <w:name w:val="default"/>
    <w:basedOn w:val="Normal"/>
    <w:rsid w:val="00951E5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3859984">
      <w:bodyDiv w:val="1"/>
      <w:marLeft w:val="0"/>
      <w:marRight w:val="0"/>
      <w:marTop w:val="0"/>
      <w:marBottom w:val="0"/>
      <w:divBdr>
        <w:top w:val="none" w:sz="0" w:space="0" w:color="auto"/>
        <w:left w:val="none" w:sz="0" w:space="0" w:color="auto"/>
        <w:bottom w:val="none" w:sz="0" w:space="0" w:color="auto"/>
        <w:right w:val="none" w:sz="0" w:space="0" w:color="auto"/>
      </w:divBdr>
    </w:div>
    <w:div w:id="598680019">
      <w:bodyDiv w:val="1"/>
      <w:marLeft w:val="0"/>
      <w:marRight w:val="0"/>
      <w:marTop w:val="0"/>
      <w:marBottom w:val="0"/>
      <w:divBdr>
        <w:top w:val="none" w:sz="0" w:space="0" w:color="auto"/>
        <w:left w:val="none" w:sz="0" w:space="0" w:color="auto"/>
        <w:bottom w:val="none" w:sz="0" w:space="0" w:color="auto"/>
        <w:right w:val="none" w:sz="0" w:space="0" w:color="auto"/>
      </w:divBdr>
    </w:div>
    <w:div w:id="632832934">
      <w:bodyDiv w:val="1"/>
      <w:marLeft w:val="0"/>
      <w:marRight w:val="0"/>
      <w:marTop w:val="0"/>
      <w:marBottom w:val="0"/>
      <w:divBdr>
        <w:top w:val="none" w:sz="0" w:space="0" w:color="auto"/>
        <w:left w:val="none" w:sz="0" w:space="0" w:color="auto"/>
        <w:bottom w:val="none" w:sz="0" w:space="0" w:color="auto"/>
        <w:right w:val="none" w:sz="0" w:space="0" w:color="auto"/>
      </w:divBdr>
    </w:div>
    <w:div w:id="695734553">
      <w:bodyDiv w:val="1"/>
      <w:marLeft w:val="0"/>
      <w:marRight w:val="0"/>
      <w:marTop w:val="0"/>
      <w:marBottom w:val="0"/>
      <w:divBdr>
        <w:top w:val="none" w:sz="0" w:space="0" w:color="auto"/>
        <w:left w:val="none" w:sz="0" w:space="0" w:color="auto"/>
        <w:bottom w:val="none" w:sz="0" w:space="0" w:color="auto"/>
        <w:right w:val="none" w:sz="0" w:space="0" w:color="auto"/>
      </w:divBdr>
    </w:div>
    <w:div w:id="18008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Gergana Rakovska</dc:creator>
  <cp:lastModifiedBy>Aleko Turdziladze</cp:lastModifiedBy>
  <cp:revision>4</cp:revision>
  <cp:lastPrinted>2010-11-25T07:01:00Z</cp:lastPrinted>
  <dcterms:created xsi:type="dcterms:W3CDTF">2012-11-07T08:01:00Z</dcterms:created>
  <dcterms:modified xsi:type="dcterms:W3CDTF">2012-11-22T09:33:00Z</dcterms:modified>
</cp:coreProperties>
</file>